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1D90D">
      <w:pPr>
        <w:rPr>
          <w:rFonts w:hint="eastAsia" w:ascii="CESI黑体-GB13000" w:hAnsi="CESI黑体-GB13000" w:eastAsia="CESI黑体-GB13000" w:cs="CESI黑体-GB13000"/>
          <w:sz w:val="32"/>
          <w:szCs w:val="32"/>
        </w:rPr>
      </w:pPr>
      <w:r>
        <w:rPr>
          <w:rFonts w:hint="eastAsia" w:ascii="CESI黑体-GB13000" w:hAnsi="CESI黑体-GB13000" w:eastAsia="CESI黑体-GB13000" w:cs="CESI黑体-GB13000"/>
          <w:sz w:val="32"/>
          <w:szCs w:val="32"/>
        </w:rPr>
        <w:t>附件</w:t>
      </w:r>
    </w:p>
    <w:p w14:paraId="33D4C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  <w:t>海南省科协2026年度</w:t>
      </w:r>
    </w:p>
    <w:p w14:paraId="7598FF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kern w:val="2"/>
          <w:sz w:val="44"/>
          <w:szCs w:val="44"/>
          <w:u w:val="none"/>
          <w:lang w:val="en-US" w:eastAsia="zh-CN" w:bidi="ar-SA"/>
        </w:rPr>
        <w:t>决策咨询调研课题征集表</w:t>
      </w:r>
    </w:p>
    <w:p w14:paraId="65BEBD31">
      <w:pPr>
        <w:jc w:val="center"/>
        <w:rPr>
          <w:rFonts w:hint="eastAsia" w:ascii="CESI黑体-GB13000" w:hAnsi="CESI黑体-GB13000" w:eastAsia="CESI黑体-GB13000" w:cs="CESI黑体-GB13000"/>
          <w:b w:val="0"/>
          <w:bCs/>
          <w:i w:val="0"/>
          <w:caps w:val="0"/>
          <w:color w:val="000000"/>
          <w:spacing w:val="0"/>
          <w:kern w:val="2"/>
          <w:sz w:val="32"/>
          <w:szCs w:val="32"/>
          <w:u w:val="none"/>
          <w:lang w:val="en-US" w:eastAsia="zh-CN" w:bidi="ar-SA"/>
        </w:rPr>
      </w:pPr>
    </w:p>
    <w:p w14:paraId="59999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推荐单位（盖章）：                 </w:t>
      </w:r>
    </w:p>
    <w:p w14:paraId="305EB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                                联系电话：</w:t>
      </w:r>
    </w:p>
    <w:tbl>
      <w:tblPr>
        <w:tblStyle w:val="4"/>
        <w:tblW w:w="884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2270"/>
        <w:gridCol w:w="2076"/>
        <w:gridCol w:w="2088"/>
      </w:tblGrid>
      <w:tr w14:paraId="051542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41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A9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课</w:t>
            </w:r>
            <w:r>
              <w:rPr>
                <w:rFonts w:hint="eastAsia"/>
                <w:sz w:val="28"/>
                <w:szCs w:val="28"/>
              </w:rPr>
              <w:t>题名称</w:t>
            </w:r>
          </w:p>
        </w:tc>
        <w:tc>
          <w:tcPr>
            <w:tcW w:w="6434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9B2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01003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49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推荐承担单位</w:t>
            </w:r>
          </w:p>
        </w:tc>
        <w:tc>
          <w:tcPr>
            <w:tcW w:w="6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BE4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07BDE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84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课题建议人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0F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7F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课题建议人工作单位、职务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E10D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22678F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6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A87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开展研究时间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3F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1A6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建议经费总额</w:t>
            </w:r>
          </w:p>
          <w:p w14:paraId="59AF6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（万元）</w:t>
            </w:r>
          </w:p>
        </w:tc>
        <w:tc>
          <w:tcPr>
            <w:tcW w:w="20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6A23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4C6B54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CF5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立项依据</w:t>
            </w:r>
          </w:p>
          <w:p w14:paraId="0166D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（存在问题、建议理由及课题背景资料简介，不超过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00字）</w:t>
            </w:r>
          </w:p>
        </w:tc>
        <w:tc>
          <w:tcPr>
            <w:tcW w:w="6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959C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5CABB4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A96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研究内容（不超过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00字）</w:t>
            </w:r>
          </w:p>
        </w:tc>
        <w:tc>
          <w:tcPr>
            <w:tcW w:w="6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6B4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45EEF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  <w:p w14:paraId="33E89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68F37D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BD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研究预期取得的成果（不少于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00字）</w:t>
            </w:r>
          </w:p>
        </w:tc>
        <w:tc>
          <w:tcPr>
            <w:tcW w:w="6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DC2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  <w:p w14:paraId="5E22B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sz w:val="28"/>
                <w:szCs w:val="28"/>
              </w:rPr>
            </w:pPr>
          </w:p>
          <w:p w14:paraId="1C4F04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  <w:tr w14:paraId="254812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45" w:hRule="atLeast"/>
        </w:trPr>
        <w:tc>
          <w:tcPr>
            <w:tcW w:w="241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672E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其他意见</w:t>
            </w:r>
          </w:p>
        </w:tc>
        <w:tc>
          <w:tcPr>
            <w:tcW w:w="64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DEF4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</w:rPr>
            </w:pPr>
          </w:p>
        </w:tc>
      </w:tr>
    </w:tbl>
    <w:p w14:paraId="7219A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填表说明：</w:t>
      </w:r>
    </w:p>
    <w:p w14:paraId="42C3C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（1）“开展研究时间”一般为202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年度。</w:t>
      </w:r>
    </w:p>
    <w:p w14:paraId="36C2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（2）</w:t>
      </w:r>
      <w:r>
        <w:rPr>
          <w:rFonts w:hint="eastAsia"/>
          <w:sz w:val="28"/>
          <w:szCs w:val="28"/>
          <w:lang w:eastAsia="zh-CN"/>
        </w:rPr>
        <w:t>课</w:t>
      </w:r>
      <w:r>
        <w:rPr>
          <w:rFonts w:hint="eastAsia"/>
          <w:sz w:val="28"/>
          <w:szCs w:val="28"/>
        </w:rPr>
        <w:t>题征集是为确定年度</w:t>
      </w:r>
      <w:r>
        <w:rPr>
          <w:rFonts w:hint="eastAsia"/>
          <w:sz w:val="28"/>
          <w:szCs w:val="28"/>
          <w:lang w:eastAsia="zh-CN"/>
        </w:rPr>
        <w:t>决策咨询调研</w:t>
      </w:r>
      <w:r>
        <w:rPr>
          <w:rFonts w:hint="eastAsia"/>
          <w:sz w:val="28"/>
          <w:szCs w:val="28"/>
        </w:rPr>
        <w:t>课题而进行的一项前期准备工作，承担课题研究需要经过进一步的公开申报和评审程序。</w:t>
      </w:r>
    </w:p>
    <w:p w14:paraId="183D4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del w:id="0" w:author="冰凝" w:date="2025-12-09T18:02:15Z"/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（3）最终解释权归</w:t>
      </w:r>
      <w:r>
        <w:rPr>
          <w:rFonts w:hint="eastAsia"/>
          <w:sz w:val="28"/>
          <w:szCs w:val="28"/>
          <w:lang w:eastAsia="zh-CN"/>
        </w:rPr>
        <w:t>海南省</w:t>
      </w:r>
      <w:r>
        <w:rPr>
          <w:rFonts w:hint="eastAsia"/>
          <w:sz w:val="28"/>
          <w:szCs w:val="28"/>
        </w:rPr>
        <w:t>科协所有。</w:t>
      </w:r>
      <w:bookmarkStart w:id="0" w:name="_GoBack"/>
      <w:bookmarkEnd w:id="0"/>
    </w:p>
    <w:p w14:paraId="29A273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冰凝">
    <w15:presenceInfo w15:providerId="WPS Office" w15:userId="16872777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57"/>
    <w:rsid w:val="000817C1"/>
    <w:rsid w:val="00094FC9"/>
    <w:rsid w:val="00113754"/>
    <w:rsid w:val="00705A57"/>
    <w:rsid w:val="2B7717BF"/>
    <w:rsid w:val="3FF36E0A"/>
    <w:rsid w:val="57EE5D0C"/>
    <w:rsid w:val="5E751127"/>
    <w:rsid w:val="6F41095F"/>
    <w:rsid w:val="6FFD40D8"/>
    <w:rsid w:val="D54EB8E1"/>
    <w:rsid w:val="DFFFE684"/>
    <w:rsid w:val="F3F7D9AB"/>
    <w:rsid w:val="F91C0948"/>
    <w:rsid w:val="F9FBC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257</Characters>
  <Lines>2</Lines>
  <Paragraphs>1</Paragraphs>
  <TotalTime>81</TotalTime>
  <ScaleCrop>false</ScaleCrop>
  <LinksUpToDate>false</LinksUpToDate>
  <CharactersWithSpaces>300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2024-12-03T15:42:00Z</dcterms:created>
  <dc:creator>猛 田</dc:creator>
  <cp:lastModifiedBy>冰凝</cp:lastModifiedBy>
  <dcterms:modified xsi:type="dcterms:W3CDTF">2025-12-09T18:02:25Z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1CB542FC582B61F0B1F337690BA6BA5D_43</vt:lpwstr>
  </property>
</Properties>
</file>